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E50445" w14:textId="77777777" w:rsidR="00BA441A" w:rsidRDefault="00BA441A">
      <w:pPr>
        <w:pStyle w:val="Standard"/>
        <w:spacing w:line="276" w:lineRule="auto"/>
        <w:rPr>
          <w:ins w:id="0" w:author="Microsoft Office User" w:date="2021-04-29T14:46:00Z"/>
          <w:rStyle w:val="Carpredefinitoparagrafo"/>
          <w:rFonts w:ascii="Helvetica Neue" w:eastAsia="Helvetica Neue" w:hAnsi="Helvetica Neue" w:cs="Helvetica Neue"/>
          <w:sz w:val="22"/>
          <w:szCs w:val="22"/>
        </w:rPr>
      </w:pPr>
      <w:bookmarkStart w:id="1" w:name="_GoBack"/>
      <w:bookmarkEnd w:id="1"/>
    </w:p>
    <w:p w14:paraId="62E16A8B" w14:textId="6A7F4846" w:rsidR="00BF1EA9" w:rsidRDefault="00F657C5">
      <w:pPr>
        <w:pStyle w:val="Standard"/>
        <w:spacing w:line="276" w:lineRule="auto"/>
      </w:pPr>
      <w:r>
        <w:rPr>
          <w:rStyle w:val="Carpredefinitoparagrafo"/>
          <w:rFonts w:ascii="Helvetica Neue" w:eastAsia="Helvetica Neue" w:hAnsi="Helvetica Neue" w:cs="Helvetica Neue"/>
          <w:sz w:val="22"/>
          <w:szCs w:val="22"/>
        </w:rPr>
        <w:t xml:space="preserve">Dedicated to one of the most important Italian artists of the second half of the twentieth century, to a tireless experimenter in conceptual art, the exhibition </w:t>
      </w:r>
      <w:r>
        <w:rPr>
          <w:rStyle w:val="Carpredefinitoparagrafo"/>
          <w:rFonts w:ascii="Helvetica Neue" w:eastAsia="Helvetica Neue" w:hAnsi="Helvetica Neue" w:cs="Helvetica Neue"/>
          <w:i/>
          <w:iCs/>
          <w:sz w:val="22"/>
          <w:szCs w:val="22"/>
        </w:rPr>
        <w:t xml:space="preserve">Vincenzo </w:t>
      </w:r>
      <w:proofErr w:type="spellStart"/>
      <w:r>
        <w:rPr>
          <w:rStyle w:val="Carpredefinitoparagrafo"/>
          <w:rFonts w:ascii="Helvetica Neue" w:eastAsia="Helvetica Neue" w:hAnsi="Helvetica Neue" w:cs="Helvetica Neue"/>
          <w:i/>
          <w:iCs/>
          <w:sz w:val="22"/>
          <w:szCs w:val="22"/>
        </w:rPr>
        <w:t>Agnetti</w:t>
      </w:r>
      <w:proofErr w:type="spellEnd"/>
      <w:r>
        <w:rPr>
          <w:rStyle w:val="Carpredefinitoparagrafo"/>
          <w:rFonts w:ascii="Helvetica Neue" w:eastAsia="Helvetica Neue" w:hAnsi="Helvetica Neue" w:cs="Helvetica Neue"/>
          <w:i/>
          <w:iCs/>
          <w:sz w:val="22"/>
          <w:szCs w:val="22"/>
        </w:rPr>
        <w:t xml:space="preserve">. NEG: </w:t>
      </w:r>
      <w:proofErr w:type="spellStart"/>
      <w:r>
        <w:rPr>
          <w:rStyle w:val="Carpredefinitoparagrafo"/>
          <w:rFonts w:ascii="Helvetica Neue" w:eastAsia="Helvetica Neue" w:hAnsi="Helvetica Neue" w:cs="Helvetica Neue"/>
          <w:i/>
          <w:iCs/>
          <w:sz w:val="22"/>
          <w:szCs w:val="22"/>
        </w:rPr>
        <w:t>suonare</w:t>
      </w:r>
      <w:proofErr w:type="spellEnd"/>
      <w:r>
        <w:rPr>
          <w:rStyle w:val="Carpredefinitoparagrafo"/>
          <w:rFonts w:ascii="Helvetica Neue" w:eastAsia="Helvetica Neue" w:hAnsi="Helvetica Neue" w:cs="Helvetica Neue"/>
          <w:sz w:val="22"/>
          <w:szCs w:val="22"/>
        </w:rPr>
        <w:t xml:space="preserve"> </w:t>
      </w:r>
      <w:r>
        <w:rPr>
          <w:rStyle w:val="Carpredefinitoparagrafo"/>
          <w:rFonts w:ascii="Helvetica Neue" w:eastAsia="Helvetica Neue" w:hAnsi="Helvetica Neue" w:cs="Helvetica Neue"/>
          <w:i/>
          <w:iCs/>
          <w:sz w:val="22"/>
          <w:szCs w:val="22"/>
        </w:rPr>
        <w:t>le pause</w:t>
      </w:r>
      <w:r>
        <w:rPr>
          <w:rStyle w:val="Carpredefinitoparagrafo"/>
          <w:rFonts w:ascii="Helvetica Neue" w:eastAsia="Helvetica Neue" w:hAnsi="Helvetica Neue" w:cs="Helvetica Neue"/>
          <w:sz w:val="22"/>
          <w:szCs w:val="22"/>
        </w:rPr>
        <w:t xml:space="preserve"> is built around the rediscovery of a work that had long disappeared and is presented to the public for the first time ever</w:t>
      </w:r>
      <w:r w:rsidR="00887BFC">
        <w:rPr>
          <w:rStyle w:val="Carpredefinitoparagrafo"/>
          <w:rFonts w:ascii="Helvetica Neue" w:eastAsia="Helvetica Neue" w:hAnsi="Helvetica Neue" w:cs="Helvetica Neue"/>
          <w:sz w:val="22"/>
          <w:szCs w:val="22"/>
        </w:rPr>
        <w:t xml:space="preserve"> on this occasion</w:t>
      </w:r>
      <w:r>
        <w:rPr>
          <w:rStyle w:val="Carpredefinitoparagrafo"/>
          <w:rFonts w:ascii="Helvetica Neue" w:eastAsia="Helvetica Neue" w:hAnsi="Helvetica Neue" w:cs="Helvetica Neue"/>
          <w:sz w:val="22"/>
          <w:szCs w:val="22"/>
        </w:rPr>
        <w:t>.</w:t>
      </w:r>
    </w:p>
    <w:p w14:paraId="7CC14071" w14:textId="583BBDFA" w:rsidR="00BF1EA9" w:rsidRDefault="00F657C5">
      <w:pPr>
        <w:pStyle w:val="Standard"/>
        <w:spacing w:line="276" w:lineRule="auto"/>
      </w:pPr>
      <w:r>
        <w:rPr>
          <w:rStyle w:val="Carpredefinitoparagrafo"/>
          <w:rFonts w:ascii="Helvetica Neue" w:eastAsia="Helvetica Neue" w:hAnsi="Helvetica Neue" w:cs="Helvetica Neue"/>
          <w:sz w:val="22"/>
          <w:szCs w:val="22"/>
        </w:rPr>
        <w:t xml:space="preserve">The NEG, designed and patented by </w:t>
      </w:r>
      <w:proofErr w:type="spellStart"/>
      <w:r>
        <w:rPr>
          <w:rStyle w:val="Carpredefinitoparagrafo"/>
          <w:rFonts w:ascii="Helvetica Neue" w:eastAsia="Helvetica Neue" w:hAnsi="Helvetica Neue" w:cs="Helvetica Neue"/>
          <w:sz w:val="22"/>
          <w:szCs w:val="22"/>
        </w:rPr>
        <w:t>Agnetti</w:t>
      </w:r>
      <w:proofErr w:type="spellEnd"/>
      <w:r w:rsidR="008B3120">
        <w:rPr>
          <w:rStyle w:val="Carpredefinitoparagrafo"/>
          <w:rFonts w:ascii="Helvetica Neue" w:eastAsia="Helvetica Neue" w:hAnsi="Helvetica Neue" w:cs="Helvetica Neue"/>
          <w:sz w:val="22"/>
          <w:szCs w:val="22"/>
        </w:rPr>
        <w:t xml:space="preserve"> (Milan, 1926-1981)</w:t>
      </w:r>
      <w:r>
        <w:rPr>
          <w:rStyle w:val="Carpredefinitoparagrafo"/>
          <w:rFonts w:ascii="Helvetica Neue" w:eastAsia="Helvetica Neue" w:hAnsi="Helvetica Neue" w:cs="Helvetica Neue"/>
          <w:sz w:val="22"/>
          <w:szCs w:val="22"/>
        </w:rPr>
        <w:t xml:space="preserve"> and then built in collaboration with the famous electronics company </w:t>
      </w:r>
      <w:proofErr w:type="spellStart"/>
      <w:r>
        <w:rPr>
          <w:rStyle w:val="Carpredefinitoparagrafo"/>
          <w:rFonts w:ascii="Helvetica Neue" w:eastAsia="Helvetica Neue" w:hAnsi="Helvetica Neue" w:cs="Helvetica Neue"/>
          <w:sz w:val="22"/>
          <w:szCs w:val="22"/>
        </w:rPr>
        <w:t>Brionvega</w:t>
      </w:r>
      <w:proofErr w:type="spellEnd"/>
      <w:r>
        <w:rPr>
          <w:rStyle w:val="Carpredefinitoparagrafo"/>
          <w:rFonts w:ascii="Helvetica Neue" w:eastAsia="Helvetica Neue" w:hAnsi="Helvetica Neue" w:cs="Helvetica Neue"/>
          <w:sz w:val="22"/>
          <w:szCs w:val="22"/>
        </w:rPr>
        <w:t xml:space="preserve"> in 1970, was used for the realization of a single work (</w:t>
      </w:r>
      <w:proofErr w:type="spellStart"/>
      <w:r>
        <w:rPr>
          <w:rStyle w:val="Carpredefinitoparagrafo"/>
          <w:rFonts w:ascii="Helvetica Neue" w:eastAsia="Helvetica Neue" w:hAnsi="Helvetica Neue" w:cs="Helvetica Neue"/>
          <w:i/>
          <w:sz w:val="22"/>
          <w:szCs w:val="22"/>
        </w:rPr>
        <w:t>Vobulazione</w:t>
      </w:r>
      <w:proofErr w:type="spellEnd"/>
      <w:r>
        <w:rPr>
          <w:rStyle w:val="Carpredefinitoparagrafo"/>
          <w:rFonts w:ascii="Helvetica Neue" w:eastAsia="Helvetica Neue" w:hAnsi="Helvetica Neue" w:cs="Helvetica Neue"/>
          <w:i/>
          <w:sz w:val="22"/>
          <w:szCs w:val="22"/>
        </w:rPr>
        <w:t xml:space="preserve"> e </w:t>
      </w:r>
      <w:proofErr w:type="spellStart"/>
      <w:r w:rsidR="008B3120">
        <w:rPr>
          <w:rStyle w:val="Carpredefinitoparagrafo"/>
          <w:rFonts w:ascii="Helvetica Neue" w:eastAsia="Helvetica Neue" w:hAnsi="Helvetica Neue" w:cs="Helvetica Neue"/>
          <w:i/>
          <w:sz w:val="22"/>
          <w:szCs w:val="22"/>
        </w:rPr>
        <w:t>B</w:t>
      </w:r>
      <w:r>
        <w:rPr>
          <w:rStyle w:val="Carpredefinitoparagrafo"/>
          <w:rFonts w:ascii="Helvetica Neue" w:eastAsia="Helvetica Neue" w:hAnsi="Helvetica Neue" w:cs="Helvetica Neue"/>
          <w:i/>
          <w:sz w:val="22"/>
          <w:szCs w:val="22"/>
        </w:rPr>
        <w:t>ieloquenza</w:t>
      </w:r>
      <w:proofErr w:type="spellEnd"/>
      <w:r>
        <w:rPr>
          <w:rStyle w:val="Carpredefinitoparagrafo"/>
          <w:rFonts w:ascii="Helvetica Neue" w:eastAsia="Helvetica Neue" w:hAnsi="Helvetica Neue" w:cs="Helvetica Neue"/>
          <w:i/>
          <w:sz w:val="22"/>
          <w:szCs w:val="22"/>
        </w:rPr>
        <w:t xml:space="preserve"> NEG</w:t>
      </w:r>
      <w:r>
        <w:rPr>
          <w:rStyle w:val="Carpredefinitoparagrafo"/>
          <w:rFonts w:ascii="Helvetica Neue" w:eastAsia="Helvetica Neue" w:hAnsi="Helvetica Neue" w:cs="Helvetica Neue"/>
          <w:sz w:val="22"/>
          <w:szCs w:val="22"/>
        </w:rPr>
        <w:t xml:space="preserve">, 1970, </w:t>
      </w:r>
      <w:r w:rsidRPr="008B3120">
        <w:rPr>
          <w:rStyle w:val="Carpredefinitoparagrafo"/>
          <w:rFonts w:ascii="Helvetica Neue" w:eastAsia="Helvetica Neue" w:hAnsi="Helvetica Neue" w:cs="Helvetica Neue"/>
          <w:sz w:val="22"/>
          <w:szCs w:val="22"/>
        </w:rPr>
        <w:t>in collaboration with</w:t>
      </w:r>
      <w:r>
        <w:rPr>
          <w:rStyle w:val="Carpredefinitoparagrafo"/>
          <w:rFonts w:ascii="Helvetica Neue" w:eastAsia="Helvetica Neue" w:hAnsi="Helvetica Neue" w:cs="Helvetica Neue"/>
          <w:sz w:val="22"/>
          <w:szCs w:val="22"/>
        </w:rPr>
        <w:t xml:space="preserve"> Gianni Colombo), and was lost</w:t>
      </w:r>
      <w:r w:rsidR="008663EC">
        <w:rPr>
          <w:rStyle w:val="Carpredefinitoparagrafo"/>
          <w:rFonts w:ascii="Helvetica Neue" w:eastAsia="Helvetica Neue" w:hAnsi="Helvetica Neue" w:cs="Helvetica Neue"/>
          <w:sz w:val="22"/>
          <w:szCs w:val="22"/>
        </w:rPr>
        <w:t xml:space="preserve"> after the artist</w:t>
      </w:r>
      <w:r w:rsidR="008663EC">
        <w:rPr>
          <w:rStyle w:val="Carpredefinitoparagrafo"/>
          <w:rFonts w:ascii="Helvetica" w:eastAsia="Helvetica" w:hAnsi="Helvetica" w:cs="Helvetica"/>
          <w:sz w:val="22"/>
          <w:szCs w:val="22"/>
        </w:rPr>
        <w:t>’</w:t>
      </w:r>
      <w:r w:rsidR="008663EC">
        <w:rPr>
          <w:rStyle w:val="Carpredefinitoparagrafo"/>
          <w:rFonts w:ascii="Helvetica Neue" w:eastAsia="Helvetica Neue" w:hAnsi="Helvetica Neue" w:cs="Helvetica Neue"/>
          <w:sz w:val="22"/>
          <w:szCs w:val="22"/>
        </w:rPr>
        <w:t>s death</w:t>
      </w:r>
      <w:r>
        <w:rPr>
          <w:rStyle w:val="Carpredefinitoparagrafo"/>
          <w:rFonts w:ascii="Helvetica Neue" w:eastAsia="Helvetica Neue" w:hAnsi="Helvetica Neue" w:cs="Helvetica Neue"/>
          <w:sz w:val="22"/>
          <w:szCs w:val="22"/>
        </w:rPr>
        <w:t xml:space="preserve">. It wasn't until 2019 that the </w:t>
      </w:r>
      <w:proofErr w:type="spellStart"/>
      <w:r>
        <w:rPr>
          <w:rStyle w:val="Carpredefinitoparagrafo"/>
          <w:rFonts w:ascii="Helvetica Neue" w:eastAsia="Helvetica Neue" w:hAnsi="Helvetica Neue" w:cs="Helvetica Neue"/>
          <w:sz w:val="22"/>
          <w:szCs w:val="22"/>
        </w:rPr>
        <w:t>Archivio</w:t>
      </w:r>
      <w:proofErr w:type="spellEnd"/>
      <w:r>
        <w:rPr>
          <w:rStyle w:val="Carpredefinitoparagrafo"/>
          <w:rFonts w:ascii="Helvetica Neue" w:eastAsia="Helvetica Neue" w:hAnsi="Helvetica Neue" w:cs="Helvetica Neue"/>
          <w:sz w:val="22"/>
          <w:szCs w:val="22"/>
        </w:rPr>
        <w:t xml:space="preserve"> Vincenzo </w:t>
      </w:r>
      <w:proofErr w:type="spellStart"/>
      <w:r>
        <w:rPr>
          <w:rStyle w:val="Carpredefinitoparagrafo"/>
          <w:rFonts w:ascii="Helvetica Neue" w:eastAsia="Helvetica Neue" w:hAnsi="Helvetica Neue" w:cs="Helvetica Neue"/>
          <w:sz w:val="22"/>
          <w:szCs w:val="22"/>
        </w:rPr>
        <w:t>Agnetti</w:t>
      </w:r>
      <w:proofErr w:type="spellEnd"/>
      <w:r>
        <w:rPr>
          <w:rStyle w:val="Carpredefinitoparagrafo"/>
          <w:rFonts w:ascii="Helvetica Neue" w:eastAsia="Helvetica Neue" w:hAnsi="Helvetica Neue" w:cs="Helvetica Neue"/>
          <w:sz w:val="22"/>
          <w:szCs w:val="22"/>
        </w:rPr>
        <w:t>, in collaboration with the Milan-based company Recipient.cc, rebuilt the NEG by faithfully adhering to the original patent and using period components.</w:t>
      </w:r>
    </w:p>
    <w:p w14:paraId="1CD2291D" w14:textId="5792A784" w:rsidR="00BF1EA9" w:rsidRDefault="00F657C5">
      <w:pPr>
        <w:pStyle w:val="Standard"/>
        <w:spacing w:line="276" w:lineRule="auto"/>
      </w:pPr>
      <w:r>
        <w:rPr>
          <w:rStyle w:val="Carpredefinitoparagrafo"/>
          <w:rFonts w:ascii="Helvetica Neue" w:eastAsia="Helvetica Neue" w:hAnsi="Helvetica Neue" w:cs="Helvetica Neue"/>
          <w:sz w:val="22"/>
          <w:szCs w:val="22"/>
        </w:rPr>
        <w:t xml:space="preserve">In the words of the artist, the NEG is a "detector of pauses", "a </w:t>
      </w:r>
      <w:proofErr w:type="spellStart"/>
      <w:r>
        <w:rPr>
          <w:rStyle w:val="Carpredefinitoparagrafo"/>
          <w:rFonts w:ascii="Helvetica Neue" w:eastAsia="Helvetica Neue" w:hAnsi="Helvetica Neue" w:cs="Helvetica Neue"/>
          <w:sz w:val="22"/>
          <w:szCs w:val="22"/>
        </w:rPr>
        <w:t>pausometer</w:t>
      </w:r>
      <w:proofErr w:type="spellEnd"/>
      <w:r>
        <w:rPr>
          <w:rStyle w:val="Carpredefinitoparagrafo"/>
          <w:rFonts w:ascii="Helvetica Neue" w:eastAsia="Helvetica Neue" w:hAnsi="Helvetica Neue" w:cs="Helvetica Neue"/>
          <w:sz w:val="22"/>
          <w:szCs w:val="22"/>
        </w:rPr>
        <w:t xml:space="preserve">", an instrument to make "music in the negative". </w:t>
      </w:r>
      <w:proofErr w:type="spellStart"/>
      <w:r>
        <w:rPr>
          <w:rStyle w:val="Carpredefinitoparagrafo"/>
          <w:rFonts w:ascii="Helvetica Neue" w:eastAsia="Helvetica Neue" w:hAnsi="Helvetica Neue" w:cs="Helvetica Neue"/>
          <w:sz w:val="22"/>
          <w:szCs w:val="22"/>
        </w:rPr>
        <w:t>Agnetti</w:t>
      </w:r>
      <w:proofErr w:type="spellEnd"/>
      <w:r>
        <w:rPr>
          <w:rStyle w:val="Carpredefinitoparagrafo"/>
          <w:rFonts w:ascii="Helvetica Neue" w:eastAsia="Helvetica Neue" w:hAnsi="Helvetica Neue" w:cs="Helvetica Neue"/>
          <w:sz w:val="22"/>
          <w:szCs w:val="22"/>
        </w:rPr>
        <w:t xml:space="preserve"> has, in fact, modified a stereophonic record player so that, in the absence of </w:t>
      </w:r>
      <w:r w:rsidR="00252071">
        <w:rPr>
          <w:rStyle w:val="Carpredefinitoparagrafo"/>
          <w:rFonts w:ascii="Helvetica Neue" w:eastAsia="Helvetica Neue" w:hAnsi="Helvetica Neue" w:cs="Helvetica Neue"/>
          <w:sz w:val="22"/>
          <w:szCs w:val="22"/>
        </w:rPr>
        <w:t xml:space="preserve">a </w:t>
      </w:r>
      <w:r>
        <w:rPr>
          <w:rStyle w:val="Carpredefinitoparagrafo"/>
          <w:rFonts w:ascii="Helvetica Neue" w:eastAsia="Helvetica Neue" w:hAnsi="Helvetica Neue" w:cs="Helvetica Neue"/>
          <w:sz w:val="22"/>
          <w:szCs w:val="22"/>
        </w:rPr>
        <w:t xml:space="preserve">sound </w:t>
      </w:r>
      <w:r w:rsidR="00252071">
        <w:rPr>
          <w:rStyle w:val="Carpredefinitoparagrafo"/>
          <w:rFonts w:ascii="Helvetica Neue" w:eastAsia="Helvetica Neue" w:hAnsi="Helvetica Neue" w:cs="Helvetica Neue"/>
          <w:sz w:val="22"/>
          <w:szCs w:val="22"/>
        </w:rPr>
        <w:t>signal</w:t>
      </w:r>
      <w:r>
        <w:rPr>
          <w:rStyle w:val="Carpredefinitoparagrafo"/>
          <w:rFonts w:ascii="Helvetica Neue" w:eastAsia="Helvetica Neue" w:hAnsi="Helvetica Neue" w:cs="Helvetica Neue"/>
          <w:sz w:val="22"/>
          <w:szCs w:val="22"/>
        </w:rPr>
        <w:t>, the machine would produce a white noise that would give prominence to silence, to the pauses in the music</w:t>
      </w:r>
      <w:r w:rsidR="008B3120">
        <w:rPr>
          <w:rStyle w:val="Carpredefinitoparagrafo"/>
          <w:rFonts w:ascii="Helvetica Neue" w:eastAsia="Helvetica Neue" w:hAnsi="Helvetica Neue" w:cs="Helvetica Neue"/>
          <w:sz w:val="22"/>
          <w:szCs w:val="22"/>
        </w:rPr>
        <w:t xml:space="preserve"> or speech</w:t>
      </w:r>
      <w:r>
        <w:rPr>
          <w:rStyle w:val="Carpredefinitoparagrafo"/>
          <w:rFonts w:ascii="Helvetica Neue" w:eastAsia="Helvetica Neue" w:hAnsi="Helvetica Neue" w:cs="Helvetica Neue"/>
          <w:sz w:val="22"/>
          <w:szCs w:val="22"/>
        </w:rPr>
        <w:t xml:space="preserve">. A conceptual operation but also strongly linked to a critical reflection on society, the NEG continued </w:t>
      </w:r>
      <w:proofErr w:type="spellStart"/>
      <w:r>
        <w:rPr>
          <w:rStyle w:val="Carpredefinitoparagrafo"/>
          <w:rFonts w:ascii="Helvetica Neue" w:eastAsia="Helvetica Neue" w:hAnsi="Helvetica Neue" w:cs="Helvetica Neue"/>
          <w:sz w:val="22"/>
          <w:szCs w:val="22"/>
        </w:rPr>
        <w:t>Agnetti's</w:t>
      </w:r>
      <w:proofErr w:type="spellEnd"/>
      <w:r>
        <w:rPr>
          <w:rStyle w:val="Carpredefinitoparagrafo"/>
          <w:rFonts w:ascii="Helvetica Neue" w:eastAsia="Helvetica Neue" w:hAnsi="Helvetica Neue" w:cs="Helvetica Neue"/>
          <w:sz w:val="22"/>
          <w:szCs w:val="22"/>
        </w:rPr>
        <w:t xml:space="preserve"> interest in the machine as an instrument for investigating the processes of alienation of the new technological civilization of the time, as had already occurred in the famous </w:t>
      </w:r>
      <w:proofErr w:type="spellStart"/>
      <w:r>
        <w:rPr>
          <w:rStyle w:val="Carpredefinitoparagrafo"/>
          <w:rFonts w:ascii="Helvetica Neue" w:eastAsia="Helvetica Neue" w:hAnsi="Helvetica Neue" w:cs="Helvetica Neue"/>
          <w:i/>
          <w:sz w:val="22"/>
          <w:szCs w:val="22"/>
        </w:rPr>
        <w:t>Macchina</w:t>
      </w:r>
      <w:proofErr w:type="spellEnd"/>
      <w:r>
        <w:rPr>
          <w:rStyle w:val="Carpredefinitoparagrafo"/>
          <w:rFonts w:ascii="Helvetica Neue" w:eastAsia="Helvetica Neue" w:hAnsi="Helvetica Neue" w:cs="Helvetica Neue"/>
          <w:i/>
          <w:sz w:val="22"/>
          <w:szCs w:val="22"/>
        </w:rPr>
        <w:t xml:space="preserve"> </w:t>
      </w:r>
      <w:proofErr w:type="spellStart"/>
      <w:r>
        <w:rPr>
          <w:rStyle w:val="Carpredefinitoparagrafo"/>
          <w:rFonts w:ascii="Helvetica Neue" w:eastAsia="Helvetica Neue" w:hAnsi="Helvetica Neue" w:cs="Helvetica Neue"/>
          <w:i/>
          <w:sz w:val="22"/>
          <w:szCs w:val="22"/>
        </w:rPr>
        <w:t>drogata</w:t>
      </w:r>
      <w:proofErr w:type="spellEnd"/>
      <w:r>
        <w:rPr>
          <w:rStyle w:val="Carpredefinitoparagrafo"/>
          <w:rFonts w:ascii="Helvetica Neue" w:eastAsia="Helvetica Neue" w:hAnsi="Helvetica Neue" w:cs="Helvetica Neue"/>
          <w:sz w:val="22"/>
          <w:szCs w:val="22"/>
        </w:rPr>
        <w:t xml:space="preserve"> (</w:t>
      </w:r>
      <w:r w:rsidR="00B66F27">
        <w:rPr>
          <w:rStyle w:val="Carpredefinitoparagrafo"/>
          <w:rFonts w:ascii="Helvetica Neue" w:eastAsia="Helvetica Neue" w:hAnsi="Helvetica Neue" w:cs="Helvetica Neue"/>
          <w:sz w:val="22"/>
          <w:szCs w:val="22"/>
        </w:rPr>
        <w:t xml:space="preserve">Drugged machine, </w:t>
      </w:r>
      <w:r>
        <w:rPr>
          <w:rStyle w:val="Carpredefinitoparagrafo"/>
          <w:rFonts w:ascii="Helvetica Neue" w:eastAsia="Helvetica Neue" w:hAnsi="Helvetica Neue" w:cs="Helvetica Neue"/>
          <w:sz w:val="22"/>
          <w:szCs w:val="22"/>
        </w:rPr>
        <w:t>196</w:t>
      </w:r>
      <w:r w:rsidR="005F7834">
        <w:rPr>
          <w:rStyle w:val="Carpredefinitoparagrafo"/>
          <w:rFonts w:ascii="Helvetica Neue" w:eastAsia="Helvetica Neue" w:hAnsi="Helvetica Neue" w:cs="Helvetica Neue"/>
          <w:sz w:val="22"/>
          <w:szCs w:val="22"/>
        </w:rPr>
        <w:t>8</w:t>
      </w:r>
      <w:r>
        <w:rPr>
          <w:rStyle w:val="Carpredefinitoparagrafo"/>
          <w:rFonts w:ascii="Helvetica Neue" w:eastAsia="Helvetica Neue" w:hAnsi="Helvetica Neue" w:cs="Helvetica Neue"/>
          <w:sz w:val="22"/>
          <w:szCs w:val="22"/>
        </w:rPr>
        <w:t xml:space="preserve">). </w:t>
      </w:r>
      <w:r>
        <w:rPr>
          <w:rStyle w:val="Carpredefinitoparagrafo"/>
          <w:rFonts w:ascii="Helvetica Neue" w:eastAsia="Helvetica Neue" w:hAnsi="Helvetica Neue" w:cs="Helvetica Neue"/>
          <w:color w:val="000000"/>
          <w:sz w:val="22"/>
          <w:szCs w:val="22"/>
        </w:rPr>
        <w:t xml:space="preserve">More generally, the NEG is an important though little-known stage in </w:t>
      </w:r>
      <w:proofErr w:type="spellStart"/>
      <w:r>
        <w:rPr>
          <w:rStyle w:val="Carpredefinitoparagrafo"/>
          <w:rFonts w:ascii="Helvetica Neue" w:eastAsia="Helvetica Neue" w:hAnsi="Helvetica Neue" w:cs="Helvetica Neue"/>
          <w:color w:val="000000"/>
          <w:sz w:val="22"/>
          <w:szCs w:val="22"/>
        </w:rPr>
        <w:t>Agnetti's</w:t>
      </w:r>
      <w:proofErr w:type="spellEnd"/>
      <w:r>
        <w:rPr>
          <w:rStyle w:val="Carpredefinitoparagrafo"/>
          <w:rFonts w:ascii="Helvetica Neue" w:eastAsia="Helvetica Neue" w:hAnsi="Helvetica Neue" w:cs="Helvetica Neue"/>
          <w:color w:val="000000"/>
          <w:sz w:val="22"/>
          <w:szCs w:val="22"/>
        </w:rPr>
        <w:t xml:space="preserve"> reflection on the concept of "negative" that runs through much of his work, as also demonstrated by the artist's participation in the well-known exhibition </w:t>
      </w:r>
      <w:proofErr w:type="spellStart"/>
      <w:r>
        <w:rPr>
          <w:rStyle w:val="Carpredefinitoparagrafo"/>
          <w:rFonts w:ascii="Helvetica Neue" w:eastAsia="Helvetica Neue" w:hAnsi="Helvetica Neue" w:cs="Helvetica Neue"/>
          <w:i/>
          <w:color w:val="000000"/>
          <w:sz w:val="22"/>
          <w:szCs w:val="22"/>
        </w:rPr>
        <w:t>Vitalità</w:t>
      </w:r>
      <w:proofErr w:type="spellEnd"/>
      <w:r>
        <w:rPr>
          <w:rStyle w:val="Carpredefinitoparagrafo"/>
          <w:rFonts w:ascii="Helvetica Neue" w:eastAsia="Helvetica Neue" w:hAnsi="Helvetica Neue" w:cs="Helvetica Neue"/>
          <w:i/>
          <w:color w:val="000000"/>
          <w:sz w:val="22"/>
          <w:szCs w:val="22"/>
        </w:rPr>
        <w:t xml:space="preserve"> del </w:t>
      </w:r>
      <w:proofErr w:type="spellStart"/>
      <w:r>
        <w:rPr>
          <w:rStyle w:val="Carpredefinitoparagrafo"/>
          <w:rFonts w:ascii="Helvetica Neue" w:eastAsia="Helvetica Neue" w:hAnsi="Helvetica Neue" w:cs="Helvetica Neue"/>
          <w:i/>
          <w:color w:val="000000"/>
          <w:sz w:val="22"/>
          <w:szCs w:val="22"/>
        </w:rPr>
        <w:t>negativo</w:t>
      </w:r>
      <w:proofErr w:type="spellEnd"/>
      <w:r>
        <w:rPr>
          <w:rStyle w:val="Carpredefinitoparagrafo"/>
          <w:rFonts w:ascii="Helvetica Neue" w:eastAsia="Helvetica Neue" w:hAnsi="Helvetica Neue" w:cs="Helvetica Neue"/>
          <w:color w:val="000000"/>
          <w:sz w:val="22"/>
          <w:szCs w:val="22"/>
        </w:rPr>
        <w:t xml:space="preserve">, curated by </w:t>
      </w:r>
      <w:proofErr w:type="spellStart"/>
      <w:r>
        <w:rPr>
          <w:rStyle w:val="Carpredefinitoparagrafo"/>
          <w:rFonts w:ascii="Helvetica Neue" w:eastAsia="Helvetica Neue" w:hAnsi="Helvetica Neue" w:cs="Helvetica Neue"/>
          <w:color w:val="000000"/>
          <w:sz w:val="22"/>
          <w:szCs w:val="22"/>
        </w:rPr>
        <w:t>Achille</w:t>
      </w:r>
      <w:proofErr w:type="spellEnd"/>
      <w:r>
        <w:rPr>
          <w:rStyle w:val="Carpredefinitoparagrafo"/>
          <w:rFonts w:ascii="Helvetica Neue" w:eastAsia="Helvetica Neue" w:hAnsi="Helvetica Neue" w:cs="Helvetica Neue"/>
          <w:color w:val="000000"/>
          <w:sz w:val="22"/>
          <w:szCs w:val="22"/>
        </w:rPr>
        <w:t xml:space="preserve"> Bonito Oliva (Palazzo </w:t>
      </w:r>
      <w:proofErr w:type="spellStart"/>
      <w:r>
        <w:rPr>
          <w:rStyle w:val="Carpredefinitoparagrafo"/>
          <w:rFonts w:ascii="Helvetica Neue" w:eastAsia="Helvetica Neue" w:hAnsi="Helvetica Neue" w:cs="Helvetica Neue"/>
          <w:color w:val="000000"/>
          <w:sz w:val="22"/>
          <w:szCs w:val="22"/>
        </w:rPr>
        <w:t>delle</w:t>
      </w:r>
      <w:proofErr w:type="spellEnd"/>
      <w:r>
        <w:rPr>
          <w:rStyle w:val="Carpredefinitoparagrafo"/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Style w:val="Carpredefinitoparagrafo"/>
          <w:rFonts w:ascii="Helvetica Neue" w:eastAsia="Helvetica Neue" w:hAnsi="Helvetica Neue" w:cs="Helvetica Neue"/>
          <w:color w:val="000000"/>
          <w:sz w:val="22"/>
          <w:szCs w:val="22"/>
        </w:rPr>
        <w:t>Esposizioni</w:t>
      </w:r>
      <w:proofErr w:type="spellEnd"/>
      <w:r>
        <w:rPr>
          <w:rStyle w:val="Carpredefinitoparagrafo"/>
          <w:rFonts w:ascii="Helvetica Neue" w:eastAsia="Helvetica Neue" w:hAnsi="Helvetica Neue" w:cs="Helvetica Neue"/>
          <w:color w:val="000000"/>
          <w:sz w:val="22"/>
          <w:szCs w:val="22"/>
        </w:rPr>
        <w:t>, Rome, November 1970 - January 1971).</w:t>
      </w:r>
    </w:p>
    <w:p w14:paraId="457FECF7" w14:textId="77777777" w:rsidR="00BF1EA9" w:rsidRDefault="00BF1EA9">
      <w:pPr>
        <w:pStyle w:val="Standard"/>
        <w:spacing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57B298BF" w14:textId="273EA24C" w:rsidR="00BF1EA9" w:rsidRDefault="00F657C5">
      <w:pPr>
        <w:pStyle w:val="Standard"/>
        <w:spacing w:line="276" w:lineRule="auto"/>
      </w:pPr>
      <w:r>
        <w:rPr>
          <w:rStyle w:val="Carpredefinitoparagrafo"/>
          <w:rFonts w:ascii="Helvetica Neue" w:eastAsia="Helvetica Neue" w:hAnsi="Helvetica Neue" w:cs="Helvetica Neue"/>
          <w:color w:val="000000"/>
          <w:sz w:val="22"/>
          <w:szCs w:val="22"/>
        </w:rPr>
        <w:t>Around the NEG the exhibition moves in two directions. On the one hand, it presents a selection of works that are chronologically and thematically close to the NEG (</w:t>
      </w:r>
      <w:proofErr w:type="spellStart"/>
      <w:r>
        <w:rPr>
          <w:rStyle w:val="Carpredefinitoparagrafo"/>
          <w:rFonts w:ascii="Helvetica Neue" w:eastAsia="Helvetica Neue" w:hAnsi="Helvetica Neue" w:cs="Helvetica Neue"/>
          <w:i/>
          <w:color w:val="000000"/>
          <w:sz w:val="22"/>
          <w:szCs w:val="22"/>
        </w:rPr>
        <w:t>Vobulazione</w:t>
      </w:r>
      <w:proofErr w:type="spellEnd"/>
      <w:r>
        <w:rPr>
          <w:rStyle w:val="Carpredefinitoparagrafo"/>
          <w:rFonts w:ascii="Helvetica Neue" w:eastAsia="Helvetica Neue" w:hAnsi="Helvetica Neue" w:cs="Helvetica Neue"/>
          <w:i/>
          <w:color w:val="000000"/>
          <w:sz w:val="22"/>
          <w:szCs w:val="22"/>
        </w:rPr>
        <w:t>…,</w:t>
      </w:r>
      <w:r>
        <w:rPr>
          <w:rStyle w:val="Carpredefinitoparagrafo"/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Style w:val="Carpredefinitoparagrafo"/>
          <w:rFonts w:ascii="Helvetica Neue" w:eastAsia="Helvetica Neue" w:hAnsi="Helvetica Neue" w:cs="Helvetica Neue"/>
          <w:color w:val="000000"/>
          <w:sz w:val="22"/>
          <w:szCs w:val="22"/>
        </w:rPr>
        <w:t>il</w:t>
      </w:r>
      <w:proofErr w:type="spellEnd"/>
      <w:r>
        <w:rPr>
          <w:rStyle w:val="Carpredefinitoparagrafo"/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Style w:val="Carpredefinitoparagrafo"/>
          <w:rFonts w:ascii="Helvetica Neue" w:eastAsia="Helvetica Neue" w:hAnsi="Helvetica Neue" w:cs="Helvetica Neue"/>
          <w:i/>
          <w:color w:val="000000"/>
          <w:sz w:val="22"/>
          <w:szCs w:val="22"/>
        </w:rPr>
        <w:t>Brevetto</w:t>
      </w:r>
      <w:proofErr w:type="spellEnd"/>
      <w:r>
        <w:rPr>
          <w:rStyle w:val="Carpredefinitoparagrafo"/>
          <w:rFonts w:ascii="Helvetica Neue" w:eastAsia="Helvetica Neue" w:hAnsi="Helvetica Neue" w:cs="Helvetica Neue"/>
          <w:i/>
          <w:color w:val="000000"/>
          <w:sz w:val="22"/>
          <w:szCs w:val="22"/>
        </w:rPr>
        <w:t>/NEG</w:t>
      </w:r>
      <w:r>
        <w:rPr>
          <w:rStyle w:val="Carpredefinitoparagrafo"/>
          <w:rFonts w:ascii="Helvetica Neue" w:eastAsia="Helvetica Neue" w:hAnsi="Helvetica Neue" w:cs="Helvetica Neue"/>
          <w:color w:val="000000"/>
          <w:sz w:val="22"/>
          <w:szCs w:val="22"/>
        </w:rPr>
        <w:t xml:space="preserve">, </w:t>
      </w:r>
      <w:proofErr w:type="spellStart"/>
      <w:r>
        <w:rPr>
          <w:rStyle w:val="Carpredefinitoparagrafo"/>
          <w:rFonts w:ascii="Helvetica Neue" w:eastAsia="Helvetica Neue" w:hAnsi="Helvetica Neue" w:cs="Helvetica Neue"/>
          <w:color w:val="000000"/>
          <w:sz w:val="22"/>
          <w:szCs w:val="22"/>
        </w:rPr>
        <w:t>gli</w:t>
      </w:r>
      <w:proofErr w:type="spellEnd"/>
      <w:r>
        <w:rPr>
          <w:rStyle w:val="Carpredefinitoparagrafo"/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Style w:val="Carpredefinitoparagrafo"/>
          <w:rFonts w:ascii="Helvetica Neue" w:eastAsia="Helvetica Neue" w:hAnsi="Helvetica Neue" w:cs="Helvetica Neue"/>
          <w:i/>
          <w:color w:val="000000"/>
          <w:sz w:val="22"/>
          <w:szCs w:val="22"/>
        </w:rPr>
        <w:t>Assiomi</w:t>
      </w:r>
      <w:proofErr w:type="spellEnd"/>
      <w:r>
        <w:rPr>
          <w:rStyle w:val="Carpredefinitoparagrafo"/>
          <w:rFonts w:ascii="Helvetica Neue" w:eastAsia="Helvetica Neue" w:hAnsi="Helvetica Neue" w:cs="Helvetica Neue"/>
          <w:color w:val="000000"/>
          <w:sz w:val="22"/>
          <w:szCs w:val="22"/>
        </w:rPr>
        <w:t xml:space="preserve">, </w:t>
      </w:r>
      <w:proofErr w:type="spellStart"/>
      <w:r>
        <w:rPr>
          <w:rStyle w:val="Carpredefinitoparagrafo"/>
          <w:rFonts w:ascii="Helvetica Neue" w:eastAsia="Helvetica Neue" w:hAnsi="Helvetica Neue" w:cs="Helvetica Neue"/>
          <w:color w:val="000000"/>
          <w:sz w:val="22"/>
          <w:szCs w:val="22"/>
        </w:rPr>
        <w:t>il</w:t>
      </w:r>
      <w:proofErr w:type="spellEnd"/>
      <w:r>
        <w:rPr>
          <w:rStyle w:val="Carpredefinitoparagrafo"/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Style w:val="Carpredefinitoparagrafo"/>
          <w:rFonts w:ascii="Helvetica Neue" w:eastAsia="Helvetica Neue" w:hAnsi="Helvetica Neue" w:cs="Helvetica Neue"/>
          <w:i/>
          <w:color w:val="000000"/>
          <w:sz w:val="22"/>
          <w:szCs w:val="22"/>
        </w:rPr>
        <w:t>Libro</w:t>
      </w:r>
      <w:proofErr w:type="spellEnd"/>
      <w:r>
        <w:rPr>
          <w:rStyle w:val="Carpredefinitoparagrafo"/>
          <w:rFonts w:ascii="Helvetica Neue" w:eastAsia="Helvetica Neue" w:hAnsi="Helvetica Neue" w:cs="Helvetica Neue"/>
          <w:i/>
          <w:color w:val="000000"/>
          <w:sz w:val="22"/>
          <w:szCs w:val="22"/>
        </w:rPr>
        <w:t xml:space="preserve"> </w:t>
      </w:r>
      <w:proofErr w:type="spellStart"/>
      <w:r>
        <w:rPr>
          <w:rStyle w:val="Carpredefinitoparagrafo"/>
          <w:rFonts w:ascii="Helvetica Neue" w:eastAsia="Helvetica Neue" w:hAnsi="Helvetica Neue" w:cs="Helvetica Neue"/>
          <w:i/>
          <w:color w:val="000000"/>
          <w:sz w:val="22"/>
          <w:szCs w:val="22"/>
        </w:rPr>
        <w:t>dimenticato</w:t>
      </w:r>
      <w:proofErr w:type="spellEnd"/>
      <w:r>
        <w:rPr>
          <w:rStyle w:val="Carpredefinitoparagrafo"/>
          <w:rFonts w:ascii="Helvetica Neue" w:eastAsia="Helvetica Neue" w:hAnsi="Helvetica Neue" w:cs="Helvetica Neue"/>
          <w:i/>
          <w:color w:val="000000"/>
          <w:sz w:val="22"/>
          <w:szCs w:val="22"/>
        </w:rPr>
        <w:t xml:space="preserve"> a </w:t>
      </w:r>
      <w:proofErr w:type="spellStart"/>
      <w:r>
        <w:rPr>
          <w:rStyle w:val="Carpredefinitoparagrafo"/>
          <w:rFonts w:ascii="Helvetica Neue" w:eastAsia="Helvetica Neue" w:hAnsi="Helvetica Neue" w:cs="Helvetica Neue"/>
          <w:i/>
          <w:color w:val="000000"/>
          <w:sz w:val="22"/>
          <w:szCs w:val="22"/>
        </w:rPr>
        <w:t>memoria</w:t>
      </w:r>
      <w:proofErr w:type="spellEnd"/>
      <w:r>
        <w:rPr>
          <w:rStyle w:val="Carpredefinitoparagrafo"/>
          <w:rFonts w:ascii="Helvetica Neue" w:eastAsia="Helvetica Neue" w:hAnsi="Helvetica Neue" w:cs="Helvetica Neue"/>
          <w:color w:val="000000"/>
          <w:sz w:val="22"/>
          <w:szCs w:val="22"/>
        </w:rPr>
        <w:t xml:space="preserve">) and reconstructs the theoretical reflection that </w:t>
      </w:r>
      <w:proofErr w:type="spellStart"/>
      <w:r>
        <w:rPr>
          <w:rStyle w:val="Carpredefinitoparagrafo"/>
          <w:rFonts w:ascii="Helvetica Neue" w:eastAsia="Helvetica Neue" w:hAnsi="Helvetica Neue" w:cs="Helvetica Neue"/>
          <w:color w:val="000000"/>
          <w:sz w:val="22"/>
          <w:szCs w:val="22"/>
        </w:rPr>
        <w:t>Agnetti</w:t>
      </w:r>
      <w:proofErr w:type="spellEnd"/>
      <w:r>
        <w:rPr>
          <w:rStyle w:val="Carpredefinitoparagrafo"/>
          <w:rFonts w:ascii="Helvetica Neue" w:eastAsia="Helvetica Neue" w:hAnsi="Helvetica Neue" w:cs="Helvetica Neue"/>
          <w:color w:val="000000"/>
          <w:sz w:val="22"/>
          <w:szCs w:val="22"/>
        </w:rPr>
        <w:t xml:space="preserve"> elaborated around that work, through archival materials, some of which have never been seen before. On the other hand, the exhibition aims to bring the NEG and </w:t>
      </w:r>
      <w:proofErr w:type="spellStart"/>
      <w:r>
        <w:rPr>
          <w:rStyle w:val="Carpredefinitoparagrafo"/>
          <w:rFonts w:ascii="Helvetica Neue" w:eastAsia="Helvetica Neue" w:hAnsi="Helvetica Neue" w:cs="Helvetica Neue"/>
          <w:color w:val="000000"/>
          <w:sz w:val="22"/>
          <w:szCs w:val="22"/>
        </w:rPr>
        <w:t>Agnetti's</w:t>
      </w:r>
      <w:proofErr w:type="spellEnd"/>
      <w:r>
        <w:rPr>
          <w:rStyle w:val="Carpredefinitoparagrafo"/>
          <w:rFonts w:ascii="Helvetica Neue" w:eastAsia="Helvetica Neue" w:hAnsi="Helvetica Neue" w:cs="Helvetica Neue"/>
          <w:color w:val="000000"/>
          <w:sz w:val="22"/>
          <w:szCs w:val="22"/>
        </w:rPr>
        <w:t xml:space="preserve"> intuition into the contemporary context. To this end, some musicians from different backgrounds (avant-garde, electronic, improvisation, experimental rock) have been invited to compose pieces specifically created to be conceived and performed together with the</w:t>
      </w:r>
      <w:r w:rsidR="00DF3E07">
        <w:rPr>
          <w:rStyle w:val="Carpredefinitoparagrafo"/>
          <w:rFonts w:ascii="Helvetica Neue" w:eastAsia="Helvetica Neue" w:hAnsi="Helvetica Neue" w:cs="Helvetica Neue"/>
          <w:color w:val="000000"/>
          <w:sz w:val="22"/>
          <w:szCs w:val="22"/>
        </w:rPr>
        <w:t xml:space="preserve"> sound-pause of the</w:t>
      </w:r>
      <w:r>
        <w:rPr>
          <w:rStyle w:val="Carpredefinitoparagrafo"/>
          <w:rFonts w:ascii="Helvetica Neue" w:eastAsia="Helvetica Neue" w:hAnsi="Helvetica Neue" w:cs="Helvetica Neue"/>
          <w:color w:val="000000"/>
          <w:sz w:val="22"/>
          <w:szCs w:val="22"/>
        </w:rPr>
        <w:t xml:space="preserve"> NEG. </w:t>
      </w:r>
      <w:r w:rsidRPr="00BA441A">
        <w:rPr>
          <w:rStyle w:val="Carpredefinitoparagrafo"/>
          <w:rFonts w:ascii="Helvetica Neue" w:eastAsia="Helvetica Neue" w:hAnsi="Helvetica Neue" w:cs="Helvetica Neue"/>
          <w:color w:val="000000"/>
          <w:sz w:val="22"/>
          <w:szCs w:val="22"/>
        </w:rPr>
        <w:t xml:space="preserve">The music of Bellows (Giuseppe </w:t>
      </w:r>
      <w:proofErr w:type="spellStart"/>
      <w:r w:rsidRPr="00BA441A">
        <w:rPr>
          <w:rStyle w:val="Carpredefinitoparagrafo"/>
          <w:rFonts w:ascii="Helvetica Neue" w:eastAsia="Helvetica Neue" w:hAnsi="Helvetica Neue" w:cs="Helvetica Neue"/>
          <w:color w:val="000000"/>
          <w:sz w:val="22"/>
          <w:szCs w:val="22"/>
        </w:rPr>
        <w:t>Ielasi</w:t>
      </w:r>
      <w:proofErr w:type="spellEnd"/>
      <w:r w:rsidRPr="00BA441A">
        <w:rPr>
          <w:rStyle w:val="Carpredefinitoparagrafo"/>
          <w:rFonts w:ascii="Helvetica Neue" w:eastAsia="Helvetica Neue" w:hAnsi="Helvetica Neue" w:cs="Helvetica Neue"/>
          <w:color w:val="000000"/>
          <w:sz w:val="22"/>
          <w:szCs w:val="22"/>
        </w:rPr>
        <w:t xml:space="preserve"> &amp; Nicola </w:t>
      </w:r>
      <w:proofErr w:type="spellStart"/>
      <w:r w:rsidRPr="00BA441A">
        <w:rPr>
          <w:rStyle w:val="Carpredefinitoparagrafo"/>
          <w:rFonts w:ascii="Helvetica Neue" w:eastAsia="Helvetica Neue" w:hAnsi="Helvetica Neue" w:cs="Helvetica Neue"/>
          <w:color w:val="000000"/>
          <w:sz w:val="22"/>
          <w:szCs w:val="22"/>
        </w:rPr>
        <w:t>Ratti</w:t>
      </w:r>
      <w:proofErr w:type="spellEnd"/>
      <w:r w:rsidRPr="00BA441A">
        <w:rPr>
          <w:rStyle w:val="Carpredefinitoparagrafo"/>
          <w:rFonts w:ascii="Helvetica Neue" w:eastAsia="Helvetica Neue" w:hAnsi="Helvetica Neue" w:cs="Helvetica Neue"/>
          <w:color w:val="000000"/>
          <w:sz w:val="22"/>
          <w:szCs w:val="22"/>
        </w:rPr>
        <w:t xml:space="preserve">), </w:t>
      </w:r>
      <w:proofErr w:type="spellStart"/>
      <w:r w:rsidRPr="00BA441A">
        <w:rPr>
          <w:rStyle w:val="Carpredefinitoparagrafo"/>
          <w:rFonts w:ascii="Helvetica Neue" w:eastAsia="Helvetica Neue" w:hAnsi="Helvetica Neue" w:cs="Helvetica Neue"/>
          <w:color w:val="000000"/>
          <w:sz w:val="22"/>
          <w:szCs w:val="22"/>
        </w:rPr>
        <w:t>Ricciarda</w:t>
      </w:r>
      <w:proofErr w:type="spellEnd"/>
      <w:r w:rsidRPr="00BA441A">
        <w:rPr>
          <w:rStyle w:val="Carpredefinitoparagrafo"/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 w:rsidRPr="00BA441A">
        <w:rPr>
          <w:rStyle w:val="Carpredefinitoparagrafo"/>
          <w:rFonts w:ascii="Helvetica Neue" w:eastAsia="Helvetica Neue" w:hAnsi="Helvetica Neue" w:cs="Helvetica Neue"/>
          <w:color w:val="000000"/>
          <w:sz w:val="22"/>
          <w:szCs w:val="22"/>
        </w:rPr>
        <w:t>Belgiojoso</w:t>
      </w:r>
      <w:proofErr w:type="spellEnd"/>
      <w:r w:rsidRPr="00BA441A">
        <w:rPr>
          <w:rStyle w:val="Carpredefinitoparagrafo"/>
          <w:rFonts w:ascii="Helvetica Neue" w:eastAsia="Helvetica Neue" w:hAnsi="Helvetica Neue" w:cs="Helvetica Neue"/>
          <w:color w:val="000000"/>
          <w:sz w:val="22"/>
          <w:szCs w:val="22"/>
        </w:rPr>
        <w:t xml:space="preserve"> &amp; Walter </w:t>
      </w:r>
      <w:proofErr w:type="spellStart"/>
      <w:r w:rsidRPr="00BA441A">
        <w:rPr>
          <w:rStyle w:val="Carpredefinitoparagrafo"/>
          <w:rFonts w:ascii="Helvetica Neue" w:eastAsia="Helvetica Neue" w:hAnsi="Helvetica Neue" w:cs="Helvetica Neue"/>
          <w:color w:val="000000"/>
          <w:sz w:val="22"/>
          <w:szCs w:val="22"/>
        </w:rPr>
        <w:t>Prati</w:t>
      </w:r>
      <w:proofErr w:type="spellEnd"/>
      <w:r w:rsidRPr="00BA441A">
        <w:rPr>
          <w:rStyle w:val="Carpredefinitoparagrafo"/>
          <w:rFonts w:ascii="Helvetica Neue" w:eastAsia="Helvetica Neue" w:hAnsi="Helvetica Neue" w:cs="Helvetica Neue"/>
          <w:color w:val="000000"/>
          <w:sz w:val="22"/>
          <w:szCs w:val="22"/>
        </w:rPr>
        <w:t xml:space="preserve">, </w:t>
      </w:r>
      <w:proofErr w:type="spellStart"/>
      <w:r w:rsidR="004C1DF4">
        <w:rPr>
          <w:rStyle w:val="Carpredefinitoparagrafo"/>
          <w:rFonts w:ascii="Helvetica Neue" w:eastAsia="Helvetica Neue" w:hAnsi="Helvetica Neue" w:cs="Helvetica Neue"/>
          <w:color w:val="000000"/>
          <w:sz w:val="22"/>
          <w:szCs w:val="22"/>
        </w:rPr>
        <w:t>Gea</w:t>
      </w:r>
      <w:proofErr w:type="spellEnd"/>
      <w:r w:rsidR="004C1DF4">
        <w:rPr>
          <w:rStyle w:val="Carpredefinitoparagrafo"/>
          <w:rFonts w:ascii="Helvetica Neue" w:eastAsia="Helvetica Neue" w:hAnsi="Helvetica Neue" w:cs="Helvetica Neue"/>
          <w:color w:val="000000"/>
          <w:sz w:val="22"/>
          <w:szCs w:val="22"/>
        </w:rPr>
        <w:t xml:space="preserve"> Brown, </w:t>
      </w:r>
      <w:proofErr w:type="spellStart"/>
      <w:r w:rsidRPr="00BA441A">
        <w:rPr>
          <w:rStyle w:val="Carpredefinitoparagrafo"/>
          <w:rFonts w:ascii="Helvetica Neue" w:eastAsia="Helvetica Neue" w:hAnsi="Helvetica Neue" w:cs="Helvetica Neue"/>
          <w:color w:val="000000"/>
          <w:sz w:val="22"/>
          <w:szCs w:val="22"/>
        </w:rPr>
        <w:t>Manuele</w:t>
      </w:r>
      <w:proofErr w:type="spellEnd"/>
      <w:r w:rsidRPr="00BA441A">
        <w:rPr>
          <w:rStyle w:val="Carpredefinitoparagrafo"/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 w:rsidRPr="00BA441A">
        <w:rPr>
          <w:rStyle w:val="Carpredefinitoparagrafo"/>
          <w:rFonts w:ascii="Helvetica Neue" w:eastAsia="Helvetica Neue" w:hAnsi="Helvetica Neue" w:cs="Helvetica Neue"/>
          <w:color w:val="000000"/>
          <w:sz w:val="22"/>
          <w:szCs w:val="22"/>
        </w:rPr>
        <w:t>Giannini</w:t>
      </w:r>
      <w:proofErr w:type="spellEnd"/>
      <w:r w:rsidR="004C1DF4">
        <w:rPr>
          <w:rStyle w:val="Carpredefinitoparagrafo"/>
          <w:rFonts w:ascii="Helvetica Neue" w:eastAsia="Helvetica Neue" w:hAnsi="Helvetica Neue" w:cs="Helvetica Neue"/>
          <w:color w:val="000000"/>
          <w:sz w:val="22"/>
          <w:szCs w:val="22"/>
        </w:rPr>
        <w:t xml:space="preserve"> &amp; Alessandro </w:t>
      </w:r>
      <w:proofErr w:type="spellStart"/>
      <w:r w:rsidR="004C1DF4">
        <w:rPr>
          <w:rStyle w:val="Carpredefinitoparagrafo"/>
          <w:rFonts w:ascii="Helvetica Neue" w:eastAsia="Helvetica Neue" w:hAnsi="Helvetica Neue" w:cs="Helvetica Neue"/>
          <w:color w:val="000000"/>
          <w:sz w:val="22"/>
          <w:szCs w:val="22"/>
        </w:rPr>
        <w:t>Bocci</w:t>
      </w:r>
      <w:proofErr w:type="spellEnd"/>
      <w:r w:rsidRPr="00BA441A">
        <w:rPr>
          <w:rStyle w:val="Carpredefinitoparagrafo"/>
          <w:rFonts w:ascii="Helvetica Neue" w:eastAsia="Helvetica Neue" w:hAnsi="Helvetica Neue" w:cs="Helvetica Neue"/>
          <w:color w:val="000000"/>
          <w:sz w:val="22"/>
          <w:szCs w:val="22"/>
        </w:rPr>
        <w:t xml:space="preserve"> (</w:t>
      </w:r>
      <w:proofErr w:type="spellStart"/>
      <w:r w:rsidRPr="00BA441A">
        <w:rPr>
          <w:rStyle w:val="Carpredefinitoparagrafo"/>
          <w:rFonts w:ascii="Helvetica Neue" w:eastAsia="Helvetica Neue" w:hAnsi="Helvetica Neue" w:cs="Helvetica Neue"/>
          <w:color w:val="000000"/>
          <w:sz w:val="22"/>
          <w:szCs w:val="22"/>
        </w:rPr>
        <w:t>Starfuckers</w:t>
      </w:r>
      <w:proofErr w:type="spellEnd"/>
      <w:r w:rsidRPr="00BA441A">
        <w:rPr>
          <w:rStyle w:val="Carpredefinitoparagrafo"/>
          <w:rFonts w:ascii="Helvetica Neue" w:eastAsia="Helvetica Neue" w:hAnsi="Helvetica Neue" w:cs="Helvetica Neue"/>
          <w:color w:val="000000"/>
          <w:sz w:val="22"/>
          <w:szCs w:val="22"/>
        </w:rPr>
        <w:t xml:space="preserve">), Alessandra </w:t>
      </w:r>
      <w:proofErr w:type="spellStart"/>
      <w:r w:rsidRPr="00BA441A">
        <w:rPr>
          <w:rStyle w:val="Carpredefinitoparagrafo"/>
          <w:rFonts w:ascii="Helvetica Neue" w:eastAsia="Helvetica Neue" w:hAnsi="Helvetica Neue" w:cs="Helvetica Neue"/>
          <w:color w:val="000000"/>
          <w:sz w:val="22"/>
          <w:szCs w:val="22"/>
        </w:rPr>
        <w:t>Novaga</w:t>
      </w:r>
      <w:proofErr w:type="spellEnd"/>
      <w:r w:rsidR="004C1DF4" w:rsidRPr="00BA441A">
        <w:rPr>
          <w:rStyle w:val="Carpredefinitoparagrafo"/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r w:rsidRPr="00BA441A">
        <w:rPr>
          <w:rStyle w:val="Carpredefinitoparagrafo"/>
          <w:rFonts w:ascii="Helvetica Neue" w:eastAsia="Helvetica Neue" w:hAnsi="Helvetica Neue" w:cs="Helvetica Neue"/>
          <w:color w:val="000000"/>
          <w:sz w:val="22"/>
          <w:szCs w:val="22"/>
        </w:rPr>
        <w:t xml:space="preserve">was recorded in audio by Attila </w:t>
      </w:r>
      <w:proofErr w:type="spellStart"/>
      <w:r w:rsidRPr="00BA441A">
        <w:rPr>
          <w:rStyle w:val="Carpredefinitoparagrafo"/>
          <w:rFonts w:ascii="Helvetica Neue" w:eastAsia="Helvetica Neue" w:hAnsi="Helvetica Neue" w:cs="Helvetica Neue"/>
          <w:color w:val="000000"/>
          <w:sz w:val="22"/>
          <w:szCs w:val="22"/>
        </w:rPr>
        <w:t>Faravelli</w:t>
      </w:r>
      <w:proofErr w:type="spellEnd"/>
      <w:r w:rsidRPr="00BA441A">
        <w:rPr>
          <w:rStyle w:val="Carpredefinitoparagrafo"/>
          <w:rFonts w:ascii="Helvetica Neue" w:eastAsia="Helvetica Neue" w:hAnsi="Helvetica Neue" w:cs="Helvetica Neue"/>
          <w:color w:val="000000"/>
          <w:sz w:val="22"/>
          <w:szCs w:val="22"/>
        </w:rPr>
        <w:t xml:space="preserve"> and in video by Matteo </w:t>
      </w:r>
      <w:proofErr w:type="spellStart"/>
      <w:r w:rsidRPr="00BA441A">
        <w:rPr>
          <w:rStyle w:val="Carpredefinitoparagrafo"/>
          <w:rFonts w:ascii="Helvetica Neue" w:eastAsia="Helvetica Neue" w:hAnsi="Helvetica Neue" w:cs="Helvetica Neue"/>
          <w:color w:val="000000"/>
          <w:sz w:val="22"/>
          <w:szCs w:val="22"/>
        </w:rPr>
        <w:t>Frittelli</w:t>
      </w:r>
      <w:proofErr w:type="spellEnd"/>
      <w:r w:rsidRPr="00BA441A">
        <w:rPr>
          <w:rStyle w:val="Carpredefinitoparagrafo"/>
          <w:rFonts w:ascii="Helvetica Neue" w:eastAsia="Helvetica Neue" w:hAnsi="Helvetica Neue" w:cs="Helvetica Neue"/>
          <w:color w:val="000000"/>
          <w:sz w:val="22"/>
          <w:szCs w:val="22"/>
        </w:rPr>
        <w:t xml:space="preserve"> (Alto</w:t>
      </w:r>
      <w:r w:rsidR="004C1DF4" w:rsidRPr="00BA441A">
        <w:rPr>
          <w:rStyle w:val="Carpredefinitoparagrafo"/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r w:rsidRPr="00BA441A">
        <w:rPr>
          <w:rStyle w:val="Carpredefinitoparagrafo"/>
          <w:rFonts w:ascii="Helvetica Neue" w:eastAsia="Helvetica Neue" w:hAnsi="Helvetica Neue" w:cs="Helvetica Neue"/>
          <w:color w:val="000000"/>
          <w:sz w:val="22"/>
          <w:szCs w:val="22"/>
        </w:rPr>
        <w:t xml:space="preserve">Piano) in the spaces of Standards in Milan. </w:t>
      </w:r>
      <w:r>
        <w:rPr>
          <w:rStyle w:val="Carpredefinitoparagrafo"/>
          <w:rFonts w:ascii="Helvetica Neue" w:eastAsia="Helvetica Neue" w:hAnsi="Helvetica Neue" w:cs="Helvetica Neue"/>
          <w:color w:val="000000"/>
          <w:sz w:val="22"/>
          <w:szCs w:val="22"/>
        </w:rPr>
        <w:t xml:space="preserve">Presented within the exhibition in Bologna, these performances </w:t>
      </w:r>
      <w:r w:rsidR="00DF3E07">
        <w:rPr>
          <w:rStyle w:val="Carpredefinitoparagrafo"/>
          <w:rFonts w:ascii="Helvetica Neue" w:eastAsia="Helvetica Neue" w:hAnsi="Helvetica Neue" w:cs="Helvetica Neue"/>
          <w:color w:val="000000"/>
          <w:sz w:val="22"/>
          <w:szCs w:val="22"/>
        </w:rPr>
        <w:t>give</w:t>
      </w:r>
      <w:r>
        <w:rPr>
          <w:rStyle w:val="Carpredefinitoparagrafo"/>
          <w:rFonts w:ascii="Helvetica Neue" w:eastAsia="Helvetica Neue" w:hAnsi="Helvetica Neue" w:cs="Helvetica Neue"/>
          <w:color w:val="000000"/>
          <w:sz w:val="22"/>
          <w:szCs w:val="22"/>
        </w:rPr>
        <w:t xml:space="preserve"> sound and image to a fifty-year-long pause that has finally been interrupted.</w:t>
      </w:r>
    </w:p>
    <w:p w14:paraId="799AA921" w14:textId="77777777" w:rsidR="00BF1EA9" w:rsidRDefault="00BF1EA9">
      <w:pPr>
        <w:pStyle w:val="Standard"/>
        <w:spacing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sectPr w:rsidR="00BF1EA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77DFC1" w14:textId="77777777" w:rsidR="00D80E8A" w:rsidRDefault="00D80E8A">
      <w:r>
        <w:separator/>
      </w:r>
    </w:p>
  </w:endnote>
  <w:endnote w:type="continuationSeparator" w:id="0">
    <w:p w14:paraId="1A70FDE6" w14:textId="77777777" w:rsidR="00D80E8A" w:rsidRDefault="00D80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6E61C5" w14:textId="77777777" w:rsidR="00D80E8A" w:rsidRDefault="00D80E8A">
      <w:r>
        <w:rPr>
          <w:color w:val="000000"/>
        </w:rPr>
        <w:separator/>
      </w:r>
    </w:p>
  </w:footnote>
  <w:footnote w:type="continuationSeparator" w:id="0">
    <w:p w14:paraId="01ACA67D" w14:textId="77777777" w:rsidR="00D80E8A" w:rsidRDefault="00D80E8A">
      <w:r>
        <w:continuationSeparator/>
      </w:r>
    </w:p>
  </w:footnote>
</w:footnote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hideSpellingErrors/>
  <w:hideGrammaticalErrors/>
  <w:proofState w:spelling="clean" w:grammar="clean"/>
  <w:attachedTemplate r:id="rId1"/>
  <w:trackRevisions/>
  <w:defaultTabStop w:val="706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EA9"/>
    <w:rsid w:val="001D3481"/>
    <w:rsid w:val="00252071"/>
    <w:rsid w:val="004C1DF4"/>
    <w:rsid w:val="005807EE"/>
    <w:rsid w:val="005A4AA2"/>
    <w:rsid w:val="005F7834"/>
    <w:rsid w:val="00617C03"/>
    <w:rsid w:val="008663EC"/>
    <w:rsid w:val="00887BFC"/>
    <w:rsid w:val="008B3120"/>
    <w:rsid w:val="00B66F27"/>
    <w:rsid w:val="00BA441A"/>
    <w:rsid w:val="00BF1EA9"/>
    <w:rsid w:val="00D80E8A"/>
    <w:rsid w:val="00DC3BEB"/>
    <w:rsid w:val="00DF3E07"/>
    <w:rsid w:val="00F6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912993"/>
  <w15:docId w15:val="{E2BFA50E-1376-4491-ADAF-B2051EC3F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en-GB" w:eastAsia="en-GB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Normale">
    <w:name w:val="Normale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stocommento">
    <w:name w:val="Testo commento"/>
    <w:basedOn w:val="Normale"/>
    <w:rPr>
      <w:sz w:val="20"/>
      <w:szCs w:val="20"/>
    </w:rPr>
  </w:style>
  <w:style w:type="paragraph" w:customStyle="1" w:styleId="Soggettocommento">
    <w:name w:val="Soggetto commento"/>
    <w:basedOn w:val="Testocommento"/>
    <w:next w:val="Testocommento"/>
    <w:rPr>
      <w:b/>
      <w:bCs/>
    </w:rPr>
  </w:style>
  <w:style w:type="character" w:customStyle="1" w:styleId="Carpredefinitoparagrafo">
    <w:name w:val="Car. predefinito paragrafo"/>
  </w:style>
  <w:style w:type="character" w:customStyle="1" w:styleId="Rimandocommento">
    <w:name w:val="Rimando commento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120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120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microsoft.com/office/2011/relationships/people" Target="peop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461</Words>
  <Characters>2630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10</cp:revision>
  <dcterms:created xsi:type="dcterms:W3CDTF">2021-04-19T13:36:00Z</dcterms:created>
  <dcterms:modified xsi:type="dcterms:W3CDTF">2021-04-29T12:46:00Z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